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Директору АНО «Школьное питание» </w:t>
      </w:r>
    </w:p>
    <w:p>
      <w:pPr>
        <w:pStyle w:val="Normal.0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Краснодедов 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del w:id="0" w:date="2024-12-10T12:44:02Z" w:author="Татьяна Якушенко">
        <w:r>
          <w:rPr>
            <w:sz w:val="24"/>
            <w:szCs w:val="24"/>
            <w:rtl w:val="0"/>
            <w:lang w:val="ru-RU"/>
          </w:rPr>
          <w:delText xml:space="preserve">Шевченко </w:delText>
        </w:r>
      </w:del>
      <w:del w:id="1" w:date="2024-12-10T12:44:01Z" w:author="Татьяна Якушенко">
        <w:r>
          <w:rPr>
            <w:sz w:val="24"/>
            <w:szCs w:val="24"/>
            <w:rtl w:val="0"/>
            <w:lang w:val="ru-RU"/>
          </w:rPr>
          <w:delText>М</w:delText>
        </w:r>
      </w:del>
      <w:del w:id="2" w:date="2024-12-10T12:44:01Z" w:author="Татьяна Якушенко">
        <w:r>
          <w:rPr>
            <w:sz w:val="24"/>
            <w:szCs w:val="24"/>
            <w:rtl w:val="0"/>
            <w:lang w:val="ru-RU"/>
          </w:rPr>
          <w:delText xml:space="preserve">. </w:delText>
        </w:r>
      </w:del>
      <w:del w:id="3" w:date="2024-12-10T12:44:01Z" w:author="Татьяна Якушенко">
        <w:r>
          <w:rPr>
            <w:sz w:val="24"/>
            <w:szCs w:val="24"/>
            <w:rtl w:val="0"/>
            <w:lang w:val="ru-RU"/>
          </w:rPr>
          <w:delText>С</w:delText>
        </w:r>
      </w:del>
      <w:del w:id="4" w:date="2024-12-10T12:44:01Z" w:author="Татьяна Якушенко">
        <w:r>
          <w:rPr>
            <w:sz w:val="24"/>
            <w:szCs w:val="24"/>
            <w:rtl w:val="0"/>
            <w:lang w:val="ru-RU"/>
          </w:rPr>
          <w:delText>.</w:delText>
        </w:r>
      </w:del>
    </w:p>
    <w:p>
      <w:pPr>
        <w:pStyle w:val="Normal.0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от </w:t>
      </w:r>
      <w:r>
        <w:rPr>
          <w:sz w:val="24"/>
          <w:szCs w:val="24"/>
          <w:rtl w:val="0"/>
          <w:lang w:val="ru-RU"/>
        </w:rPr>
        <w:t>________________________________</w:t>
      </w:r>
    </w:p>
    <w:p>
      <w:pPr>
        <w:pStyle w:val="Normal.0"/>
        <w:widowControl w:val="1"/>
        <w:ind w:left="6660" w:firstLine="0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  Ф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И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О</w:t>
      </w:r>
    </w:p>
    <w:p>
      <w:pPr>
        <w:pStyle w:val="Normal.0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проживающего по адресу</w:t>
      </w:r>
      <w:r>
        <w:rPr>
          <w:sz w:val="24"/>
          <w:szCs w:val="24"/>
          <w:rtl w:val="0"/>
          <w:lang w:val="ru-RU"/>
        </w:rPr>
        <w:t>:____________</w:t>
      </w:r>
    </w:p>
    <w:p>
      <w:pPr>
        <w:pStyle w:val="Normal.0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__________________________________</w:t>
      </w:r>
    </w:p>
    <w:p>
      <w:pPr>
        <w:pStyle w:val="Normal.0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Паспорт серия</w:t>
      </w:r>
      <w:r>
        <w:rPr>
          <w:sz w:val="24"/>
          <w:szCs w:val="24"/>
          <w:rtl w:val="0"/>
          <w:lang w:val="ru-RU"/>
        </w:rPr>
        <w:t>:_______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>____________</w:t>
      </w:r>
    </w:p>
    <w:p>
      <w:pPr>
        <w:pStyle w:val="Normal.0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4222432</wp:posOffset>
                </wp:positionH>
                <wp:positionV relativeFrom="line">
                  <wp:posOffset>144462</wp:posOffset>
                </wp:positionV>
                <wp:extent cx="2171700" cy="0"/>
                <wp:effectExtent l="0" t="0" r="0" b="0"/>
                <wp:wrapNone/>
                <wp:docPr id="1073741825" name="officeArt object" descr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32.5pt;margin-top:11.4pt;width:171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4"/>
          <w:szCs w:val="24"/>
          <w:rtl w:val="0"/>
          <w:lang w:val="ru-RU"/>
        </w:rPr>
        <w:t>Выдан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когда</w:t>
      </w:r>
    </w:p>
    <w:p>
      <w:pPr>
        <w:pStyle w:val="Normal.0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кем</w:t>
      </w:r>
      <w:r>
        <w:rPr>
          <w:sz w:val="24"/>
          <w:szCs w:val="24"/>
          <w:rtl w:val="0"/>
          <w:lang w:val="ru-RU"/>
        </w:rPr>
        <w:t>_______________________________________________________________</w:t>
      </w:r>
    </w:p>
    <w:p>
      <w:pPr>
        <w:pStyle w:val="Normal.0"/>
        <w:widowControl w:val="1"/>
        <w:ind w:left="5220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Телефон </w:t>
      </w:r>
      <w:r>
        <w:rPr>
          <w:sz w:val="24"/>
          <w:szCs w:val="24"/>
          <w:rtl w:val="0"/>
          <w:lang w:val="ru-RU"/>
        </w:rPr>
        <w:t>__________________________</w:t>
      </w:r>
    </w:p>
    <w:p>
      <w:pPr>
        <w:pStyle w:val="Normal.0"/>
        <w:shd w:val="clear" w:color="auto" w:fill="ffffff"/>
        <w:spacing w:before="893" w:line="298" w:lineRule="exact"/>
        <w:ind w:left="2606" w:right="2443" w:firstLine="0"/>
        <w:jc w:val="center"/>
      </w:pPr>
      <w:r>
        <w:rPr>
          <w:outline w:val="0"/>
          <w:color w:val="000000"/>
          <w:spacing w:val="-8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ЗАЯВЛЕНИЕ О ВОЗВРАТЕ </w:t>
      </w:r>
      <w:r>
        <w:rPr>
          <w:outline w:val="0"/>
          <w:color w:val="000000"/>
          <w:spacing w:val="-3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ДЕНЕЖНЫХ СРЕДСТВ</w:t>
      </w:r>
    </w:p>
    <w:p>
      <w:pPr>
        <w:pStyle w:val="Основной текст с отступом"/>
      </w:pPr>
      <w:r>
        <w:rPr>
          <w:rtl w:val="0"/>
          <w:lang w:val="ru-RU"/>
        </w:rPr>
        <w:t>Я</w:t>
      </w:r>
      <w:r>
        <w:rPr>
          <w:rtl w:val="0"/>
          <w:lang w:val="ru-RU"/>
        </w:rPr>
        <w:t>,___________________________________________________________________________________________________________________________________,</w:t>
      </w:r>
    </w:p>
    <w:p>
      <w:pPr>
        <w:pStyle w:val="Normal.0"/>
        <w:shd w:val="clear" w:color="auto" w:fill="ffffff"/>
        <w:jc w:val="both"/>
        <w:rPr>
          <w:outline w:val="0"/>
          <w:color w:val="000000"/>
          <w:spacing w:val="-1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</w:pPr>
      <w:r>
        <w:rPr>
          <w:rtl w:val="0"/>
          <w:lang w:val="ru-RU"/>
        </w:rPr>
        <w:t xml:space="preserve">прошу возвратить мне денежные средства в сумме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цифрами и прописью</w:t>
      </w:r>
      <w:r>
        <w:rPr>
          <w:rtl w:val="0"/>
          <w:lang w:val="ru-RU"/>
        </w:rPr>
        <w:t>)___________________ __________________________________________________________________________________________________________________________________________________,</w:t>
      </w:r>
    </w:p>
    <w:p>
      <w:pPr>
        <w:pStyle w:val="Normal.0"/>
        <w:shd w:val="clear" w:color="auto" w:fill="ffffff"/>
        <w:jc w:val="both"/>
        <w:rPr>
          <w:outline w:val="0"/>
          <w:color w:val="000000"/>
          <w:spacing w:val="2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rPr>
          <w:spacing w:val="2"/>
        </w:rPr>
      </w:pPr>
      <w:r>
        <w:rPr>
          <w:spacing w:val="2"/>
          <w:rtl w:val="0"/>
          <w:lang w:val="ru-RU"/>
        </w:rPr>
        <w:t xml:space="preserve">уплаченные за </w:t>
      </w:r>
      <w:r>
        <w:rPr>
          <w:spacing w:val="2"/>
          <w:rtl w:val="0"/>
          <w:lang w:val="ru-RU"/>
        </w:rPr>
        <w:t>(</w:t>
      </w:r>
      <w:r>
        <w:rPr>
          <w:spacing w:val="2"/>
          <w:rtl w:val="0"/>
          <w:lang w:val="ru-RU"/>
        </w:rPr>
        <w:t>ФИО получателя питания</w:t>
      </w:r>
      <w:r>
        <w:rPr>
          <w:spacing w:val="2"/>
          <w:rtl w:val="0"/>
          <w:lang w:val="ru-RU"/>
        </w:rPr>
        <w:t xml:space="preserve">, </w:t>
      </w:r>
      <w:r>
        <w:rPr>
          <w:spacing w:val="2"/>
          <w:rtl w:val="0"/>
          <w:lang w:val="ru-RU"/>
        </w:rPr>
        <w:t>дата и время платежа</w:t>
      </w:r>
      <w:r>
        <w:rPr>
          <w:spacing w:val="2"/>
          <w:rtl w:val="0"/>
          <w:lang w:val="ru-RU"/>
        </w:rPr>
        <w:t xml:space="preserve">, </w:t>
      </w:r>
      <w:r>
        <w:rPr>
          <w:spacing w:val="2"/>
          <w:rtl w:val="0"/>
          <w:lang w:val="ru-RU"/>
        </w:rPr>
        <w:t>реквизиты платежа и наименование школы и класса</w:t>
      </w:r>
      <w:r>
        <w:rPr>
          <w:spacing w:val="2"/>
          <w:rtl w:val="0"/>
          <w:lang w:val="ru-RU"/>
        </w:rPr>
        <w:t>)</w:t>
      </w:r>
    </w:p>
    <w:p>
      <w:pPr>
        <w:pStyle w:val="Основной текст A"/>
        <w:rPr>
          <w:spacing w:val="2"/>
        </w:rPr>
      </w:pPr>
      <w:r>
        <w:rPr>
          <w:spacing w:val="2"/>
          <w:rtl w:val="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Основной текст A"/>
        <w:rPr>
          <w:spacing w:val="-1"/>
        </w:rPr>
      </w:pPr>
    </w:p>
    <w:p>
      <w:pPr>
        <w:pStyle w:val="Normal.0"/>
        <w:shd w:val="clear" w:color="auto" w:fill="ffffff"/>
        <w:rPr>
          <w:outline w:val="0"/>
          <w:color w:val="000000"/>
          <w:spacing w:val="-1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1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связи с </w:t>
      </w:r>
      <w:r>
        <w:rPr>
          <w:outline w:val="0"/>
          <w:color w:val="000000"/>
          <w:spacing w:val="-1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pacing w:val="-1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указать причину отказа</w:t>
      </w:r>
      <w:r>
        <w:rPr>
          <w:outline w:val="0"/>
          <w:color w:val="000000"/>
          <w:spacing w:val="-1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___________________________________________</w:t>
      </w:r>
    </w:p>
    <w:p>
      <w:pPr>
        <w:pStyle w:val="Normal.0"/>
        <w:shd w:val="clear" w:color="auto" w:fill="ffffff"/>
        <w:rPr>
          <w:outline w:val="0"/>
          <w:color w:val="000000"/>
          <w:spacing w:val="-1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1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hd w:val="clear" w:color="auto" w:fill="ffffff"/>
      </w:pPr>
    </w:p>
    <w:p>
      <w:pPr>
        <w:pStyle w:val="Normal.0"/>
        <w:shd w:val="clear" w:color="auto" w:fill="ffffff"/>
        <w:rPr>
          <w:outline w:val="0"/>
          <w:color w:val="000000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Возвращаемые денежные средства прошу перечислить по следующим банковским реквизитам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hd w:val="clear" w:color="auto" w:fill="ffffff"/>
      </w:pP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hd w:val="clear" w:color="auto" w:fill="ffffff"/>
        <w:tabs>
          <w:tab w:val="left" w:pos="1531" w:leader="underscore"/>
          <w:tab w:val="left" w:pos="3590"/>
        </w:tabs>
        <w:spacing w:line="595" w:lineRule="exact"/>
        <w:ind w:right="3226"/>
        <w:rPr>
          <w:outline w:val="0"/>
          <w:color w:val="000000"/>
          <w:spacing w:val="-2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tabs>
          <w:tab w:val="left" w:pos="1531" w:leader="underscore"/>
          <w:tab w:val="left" w:pos="3590"/>
        </w:tabs>
        <w:spacing w:line="595" w:lineRule="exact"/>
        <w:ind w:right="3226"/>
        <w:rPr>
          <w:outline w:val="0"/>
          <w:color w:val="000000"/>
          <w:spacing w:val="-7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2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«   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</w:t>
      </w:r>
      <w:r>
        <w:rPr>
          <w:outline w:val="0"/>
          <w:color w:val="000000"/>
          <w:spacing w:val="-7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   </w:t>
      </w:r>
      <w:r>
        <w:rPr>
          <w:outline w:val="0"/>
          <w:color w:val="000000"/>
          <w:spacing w:val="-7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pacing w:val="-7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                                                      </w:t>
      </w:r>
      <w:r>
        <w:rPr>
          <w:outline w:val="0"/>
          <w:color w:val="000000"/>
          <w:spacing w:val="-7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подпись  </w:t>
      </w:r>
    </w:p>
    <w:p>
      <w:pPr>
        <w:pStyle w:val="Normal.0"/>
        <w:shd w:val="clear" w:color="auto" w:fill="ffffff"/>
        <w:tabs>
          <w:tab w:val="left" w:pos="1531" w:leader="underscore"/>
          <w:tab w:val="left" w:pos="3590"/>
        </w:tabs>
        <w:spacing w:line="595" w:lineRule="exact"/>
        <w:ind w:right="3226"/>
        <w:rPr>
          <w:outline w:val="0"/>
          <w:color w:val="000000"/>
          <w:spacing w:val="-7"/>
          <w:sz w:val="25"/>
          <w:szCs w:val="2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sz w:val="24"/>
          <w:szCs w:val="24"/>
        </w:rPr>
      </w:pP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_____________________________________________________________________________________</w:t>
      </w:r>
    </w:p>
    <w:p>
      <w:pPr>
        <w:pStyle w:val="Normal.0"/>
        <w:widowControl w:val="1"/>
        <w:rPr>
          <w:outline w:val="0"/>
          <w:color w:val="000000"/>
          <w:spacing w:val="-7"/>
          <w:sz w:val="25"/>
          <w:szCs w:val="25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-7"/>
          <w:sz w:val="25"/>
          <w:szCs w:val="25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pacing w:val="-7"/>
          <w:sz w:val="25"/>
          <w:szCs w:val="25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Необходимо согласование ответственного по питанию с указанием должности</w:t>
      </w:r>
      <w:r>
        <w:rPr>
          <w:outline w:val="0"/>
          <w:color w:val="000000"/>
          <w:spacing w:val="-7"/>
          <w:sz w:val="25"/>
          <w:szCs w:val="25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-7"/>
          <w:sz w:val="25"/>
          <w:szCs w:val="25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ФИО согласующего</w:t>
      </w:r>
      <w:r>
        <w:rPr>
          <w:outline w:val="0"/>
          <w:color w:val="000000"/>
          <w:spacing w:val="-7"/>
          <w:sz w:val="25"/>
          <w:szCs w:val="25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pacing w:val="-7"/>
          <w:sz w:val="25"/>
          <w:szCs w:val="25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наименование учебного заведения и суммы</w:t>
      </w:r>
      <w:r>
        <w:rPr>
          <w:outline w:val="0"/>
          <w:color w:val="000000"/>
          <w:spacing w:val="-7"/>
          <w:sz w:val="25"/>
          <w:szCs w:val="25"/>
          <w:u w:color="000000"/>
          <w:shd w:val="nil" w:color="auto" w:fill="auto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widowControl w:val="1"/>
        <w:rPr>
          <w:outline w:val="0"/>
          <w:color w:val="000000"/>
          <w:spacing w:val="-7"/>
          <w:sz w:val="25"/>
          <w:szCs w:val="25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rPr>
          <w:i w:val="1"/>
          <w:iCs w:val="1"/>
        </w:rPr>
      </w:pPr>
    </w:p>
    <w:p>
      <w:pPr>
        <w:pStyle w:val="Normal.0"/>
        <w:widowControl w:val="1"/>
      </w:pPr>
      <w:r>
        <w:rPr>
          <w:outline w:val="0"/>
          <w:color w:val="000000"/>
          <w:spacing w:val="-2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«   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outline w:val="0"/>
          <w:color w:val="000000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</w:t>
      </w:r>
      <w:r>
        <w:rPr>
          <w:outline w:val="0"/>
          <w:color w:val="000000"/>
          <w:spacing w:val="-7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    </w:t>
      </w:r>
      <w:r>
        <w:rPr>
          <w:outline w:val="0"/>
          <w:color w:val="000000"/>
          <w:spacing w:val="-7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pacing w:val="-7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                                                      </w:t>
      </w:r>
      <w:r>
        <w:rPr>
          <w:outline w:val="0"/>
          <w:color w:val="000000"/>
          <w:spacing w:val="-7"/>
          <w:sz w:val="25"/>
          <w:szCs w:val="25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подпись </w:t>
      </w:r>
    </w:p>
    <w:sectPr>
      <w:headerReference w:type="default" r:id="rId4"/>
      <w:footerReference w:type="default" r:id="rId5"/>
      <w:pgSz w:w="11900" w:h="16840" w:orient="portrait"/>
      <w:pgMar w:top="1134" w:right="285" w:bottom="568" w:left="99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с отступом">
    <w:name w:val="Основной текст с отступом"/>
    <w:next w:val="Основной текст с отступом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619" w:after="0" w:line="240" w:lineRule="auto"/>
      <w:ind w:left="82" w:right="0" w:firstLine="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"/>
      <w:kern w:val="0"/>
      <w:position w:val="0"/>
      <w:sz w:val="25"/>
      <w:szCs w:val="25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